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E0F0" w14:textId="77BF7F16" w:rsidR="00B505E7" w:rsidRPr="00AA2858" w:rsidRDefault="00B505E7" w:rsidP="00A86AE1">
      <w:pPr>
        <w:widowControl w:val="0"/>
        <w:autoSpaceDE w:val="0"/>
        <w:autoSpaceDN w:val="0"/>
        <w:spacing w:after="0" w:line="240" w:lineRule="auto"/>
        <w:ind w:left="7080"/>
        <w:jc w:val="right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Załącznik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</w:t>
      </w:r>
      <w:r w:rsidR="0043547F" w:rsidRPr="00AA2858">
        <w:rPr>
          <w:rFonts w:ascii="Calibri" w:eastAsia="Calibri" w:hAnsi="Calibri" w:cs="Calibri"/>
          <w:i/>
          <w:iCs/>
          <w:sz w:val="20"/>
          <w:szCs w:val="20"/>
        </w:rPr>
        <w:t>nr</w:t>
      </w:r>
      <w:r w:rsidR="0043547F">
        <w:rPr>
          <w:rFonts w:ascii="Calibri" w:eastAsia="Calibri" w:hAnsi="Calibri" w:cs="Calibri"/>
          <w:i/>
          <w:iCs/>
          <w:sz w:val="20"/>
          <w:szCs w:val="20"/>
        </w:rPr>
        <w:t>….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pacing w:val="-3"/>
          <w:sz w:val="20"/>
          <w:szCs w:val="20"/>
        </w:rPr>
        <w:t xml:space="preserve"> </w:t>
      </w:r>
    </w:p>
    <w:p w14:paraId="371B46FB" w14:textId="77777777" w:rsidR="00B505E7" w:rsidRPr="00AA2858" w:rsidRDefault="00B505E7" w:rsidP="00A86A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pacing w:val="-4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do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Regulaminu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rekrutacji </w:t>
      </w:r>
    </w:p>
    <w:p w14:paraId="2588D147" w14:textId="0E5944B1" w:rsidR="00B505E7" w:rsidRPr="00797DFA" w:rsidRDefault="00EE4708" w:rsidP="00A86AE1">
      <w:pPr>
        <w:autoSpaceDE w:val="0"/>
        <w:autoSpaceDN w:val="0"/>
        <w:adjustRightInd w:val="0"/>
        <w:spacing w:after="120" w:line="360" w:lineRule="auto"/>
        <w:ind w:left="7080" w:firstLine="708"/>
        <w:jc w:val="right"/>
        <w:rPr>
          <w:rFonts w:ascii="Arial" w:eastAsia="DejaVuSansCondensed-Bold" w:hAnsi="Arial" w:cs="Arial"/>
          <w:b/>
          <w:bCs/>
          <w:sz w:val="24"/>
          <w:szCs w:val="24"/>
        </w:rPr>
      </w:pPr>
      <w:r>
        <w:rPr>
          <w:rFonts w:ascii="Calibri" w:eastAsia="Calibri" w:hAnsi="Calibri" w:cs="Calibri"/>
          <w:i/>
          <w:iCs/>
          <w:spacing w:val="-4"/>
          <w:sz w:val="20"/>
          <w:szCs w:val="20"/>
        </w:rPr>
        <w:t>………….</w:t>
      </w:r>
    </w:p>
    <w:p w14:paraId="5D6E5C4F" w14:textId="79F8AD29" w:rsidR="001F12F1" w:rsidRPr="00B505E7" w:rsidRDefault="00387677" w:rsidP="00B505E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5D7A9DFE" w14:textId="72D68497" w:rsidR="00A86AE1" w:rsidRDefault="001F12F1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 w:rsidR="0056003B"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 xml:space="preserve">dobrowolnie deklaruję </w:t>
      </w:r>
      <w:r w:rsidR="004251BE" w:rsidRPr="007D5F55">
        <w:rPr>
          <w:rFonts w:ascii="Arial" w:eastAsia="Times New Roman" w:hAnsi="Arial" w:cs="Arial"/>
          <w:sz w:val="24"/>
          <w:szCs w:val="24"/>
        </w:rPr>
        <w:t xml:space="preserve">chęć </w:t>
      </w:r>
      <w:r w:rsidRPr="007D5F55">
        <w:rPr>
          <w:rFonts w:ascii="Arial" w:eastAsia="Times New Roman" w:hAnsi="Arial" w:cs="Arial"/>
          <w:sz w:val="24"/>
          <w:szCs w:val="24"/>
        </w:rPr>
        <w:t>uczestnictw</w:t>
      </w:r>
      <w:r w:rsidR="004251BE" w:rsidRPr="007D5F55">
        <w:rPr>
          <w:rFonts w:ascii="Arial" w:eastAsia="Times New Roman" w:hAnsi="Arial" w:cs="Arial"/>
          <w:sz w:val="24"/>
          <w:szCs w:val="24"/>
        </w:rPr>
        <w:t>a</w:t>
      </w:r>
      <w:r w:rsidR="00774A93"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 w:rsidR="003C2402">
        <w:rPr>
          <w:rFonts w:ascii="Arial" w:eastAsia="Times New Roman" w:hAnsi="Arial" w:cs="Arial"/>
          <w:sz w:val="24"/>
          <w:szCs w:val="24"/>
        </w:rPr>
        <w:t xml:space="preserve"> </w:t>
      </w:r>
      <w:r w:rsidR="00F268AE"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4E7838" w:rsidRPr="004E7838">
        <w:t xml:space="preserve"> </w:t>
      </w:r>
      <w:r w:rsidR="004E7838">
        <w:rPr>
          <w:rFonts w:ascii="Arial" w:eastAsia="Calibri" w:hAnsi="Arial" w:cs="Arial"/>
          <w:b/>
          <w:sz w:val="24"/>
          <w:szCs w:val="24"/>
        </w:rPr>
        <w:t>„</w:t>
      </w:r>
      <w:r w:rsidR="004E7838"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 w:rsidR="004E7838">
        <w:rPr>
          <w:rFonts w:ascii="Arial" w:eastAsia="Calibri" w:hAnsi="Arial" w:cs="Arial"/>
          <w:b/>
          <w:sz w:val="24"/>
          <w:szCs w:val="24"/>
        </w:rPr>
        <w:t>”</w:t>
      </w:r>
      <w:r w:rsidR="00C322E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322E5" w:rsidRPr="00C322E5">
        <w:rPr>
          <w:rFonts w:ascii="Arial" w:eastAsia="Calibri" w:hAnsi="Arial" w:cs="Arial"/>
          <w:sz w:val="24"/>
          <w:szCs w:val="24"/>
        </w:rPr>
        <w:t>Projekt</w:t>
      </w:r>
      <w:r w:rsidR="004E78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>realizowany</w:t>
      </w:r>
      <w:r w:rsidR="00C322E5">
        <w:rPr>
          <w:rFonts w:ascii="Arial" w:eastAsia="Calibri" w:hAnsi="Arial" w:cs="Arial"/>
          <w:bCs/>
          <w:sz w:val="24"/>
          <w:szCs w:val="24"/>
        </w:rPr>
        <w:t xml:space="preserve"> jest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 w:rsidR="005C7048">
        <w:rPr>
          <w:rFonts w:ascii="Arial" w:eastAsia="Calibri" w:hAnsi="Arial" w:cs="Arial"/>
          <w:bCs/>
          <w:sz w:val="24"/>
          <w:szCs w:val="24"/>
        </w:rPr>
        <w:t>.</w:t>
      </w:r>
    </w:p>
    <w:p w14:paraId="0FAC8407" w14:textId="77777777" w:rsidR="00A05686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03928E0E" w14:textId="77777777" w:rsidR="007A2131" w:rsidRPr="007A2131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5E84C26" w14:textId="62376E62" w:rsidR="0077744B" w:rsidRPr="007A2131" w:rsidRDefault="0077744B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BB0195D" w14:textId="5BFE5741" w:rsidR="00B74559" w:rsidRPr="00B74559" w:rsidRDefault="00B74559" w:rsidP="001D2EC3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C06AA40" w:rsidR="00B74559" w:rsidRPr="007E1E84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 w:rsidR="00437B72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0C0F89AA" w14:textId="0388907A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4B20EAE4" w14:textId="291B4401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48E00624" w14:textId="7FD1A76A" w:rsidR="007E1E84" w:rsidRPr="006114FF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555880B2" w14:textId="7944C5DE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3F4E22E7" w14:textId="5E67C298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3C499526" w14:textId="7185063F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</w:t>
      </w:r>
      <w:r w:rsidR="00F16505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budynku/lokalu:……………………………………………………………</w:t>
      </w:r>
    </w:p>
    <w:p w14:paraId="11BBABAB" w14:textId="174D8B9C" w:rsidR="007E1E84" w:rsidRPr="007E1E84" w:rsidRDefault="007E1E84" w:rsidP="00F16505">
      <w:pPr>
        <w:pStyle w:val="Akapitzlist"/>
        <w:numPr>
          <w:ilvl w:val="0"/>
          <w:numId w:val="17"/>
        </w:num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476BF10A" w14:textId="052D6BBD" w:rsidR="00F348B3" w:rsidRPr="00437B72" w:rsidRDefault="007E1E84" w:rsidP="003F5284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 w:rsidR="005823D1"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 w:rsidR="005823D1"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3A30E3FA" w14:textId="74AA6FF6" w:rsidR="007E1E84" w:rsidRPr="00797DFA" w:rsidRDefault="007E1E84" w:rsidP="003F5284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="00010879"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</w:t>
      </w:r>
      <w:r w:rsidR="00010879">
        <w:rPr>
          <w:rFonts w:ascii="Arial" w:eastAsia="Calibri" w:hAnsi="Arial" w:cs="Arial"/>
          <w:sz w:val="24"/>
          <w:szCs w:val="24"/>
        </w:rPr>
        <w:t>…………</w:t>
      </w:r>
      <w:r>
        <w:rPr>
          <w:rFonts w:ascii="Arial" w:eastAsia="Calibri" w:hAnsi="Arial" w:cs="Arial"/>
          <w:sz w:val="24"/>
          <w:szCs w:val="24"/>
        </w:rPr>
        <w:t>……..</w:t>
      </w:r>
    </w:p>
    <w:p w14:paraId="1797A359" w14:textId="18E7E584" w:rsidR="007A2131" w:rsidRPr="007A2131" w:rsidRDefault="007E1E84" w:rsidP="003F5284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 xml:space="preserve">Osoba z </w:t>
      </w:r>
      <w:r w:rsidR="003F5284" w:rsidRPr="00EE4708">
        <w:rPr>
          <w:rFonts w:ascii="Arial" w:eastAsia="Calibri" w:hAnsi="Arial" w:cs="Arial"/>
          <w:sz w:val="24"/>
          <w:szCs w:val="24"/>
        </w:rPr>
        <w:t>niepełnosprawnościami</w:t>
      </w:r>
      <w:r w:rsidR="003F5284" w:rsidRPr="003F5284">
        <w:rPr>
          <w:rFonts w:ascii="Arial" w:eastAsia="Calibri" w:hAnsi="Arial" w:cs="Arial"/>
          <w:sz w:val="24"/>
          <w:szCs w:val="24"/>
        </w:rPr>
        <w:t>:</w:t>
      </w:r>
      <w:r w:rsidR="003F5284"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="003F5284"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101F54DE" w:rsidR="00380DBA" w:rsidRPr="007A2131" w:rsidRDefault="007A2131" w:rsidP="003E69E1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="00380DBA"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 w:rsidR="00BE6180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: </w:t>
      </w:r>
      <w:r w:rsidR="003F5284">
        <w:rPr>
          <w:rFonts w:ascii="Arial" w:eastAsia="Calibri" w:hAnsi="Arial" w:cs="Arial"/>
          <w:sz w:val="24"/>
          <w:szCs w:val="24"/>
        </w:rPr>
        <w:t xml:space="preserve">  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="00380DBA"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="00380DBA" w:rsidRPr="007A2131">
        <w:rPr>
          <w:rFonts w:ascii="Arial" w:eastAsia="Calibri" w:hAnsi="Arial" w:cs="Arial"/>
          <w:sz w:val="36"/>
          <w:szCs w:val="36"/>
        </w:rPr>
        <w:t>□</w:t>
      </w:r>
    </w:p>
    <w:p w14:paraId="7F711483" w14:textId="629ABC8D" w:rsidR="00971EF8" w:rsidRDefault="00971EF8" w:rsidP="003E69E1">
      <w:pPr>
        <w:pStyle w:val="Akapitzlist"/>
        <w:numPr>
          <w:ilvl w:val="0"/>
          <w:numId w:val="7"/>
        </w:numPr>
        <w:spacing w:before="24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E0BBF3A" w:rsidR="00971EF8" w:rsidRPr="00797DFA" w:rsidRDefault="00971EF8" w:rsidP="00404F6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Spełniam kryteria obligatoryjne tj.:</w:t>
      </w:r>
    </w:p>
    <w:p w14:paraId="4F0538FD" w14:textId="226B5510" w:rsidR="00BA3154" w:rsidRDefault="00FC67B5" w:rsidP="00F02087">
      <w:pPr>
        <w:pStyle w:val="Akapitzlist"/>
        <w:numPr>
          <w:ilvl w:val="0"/>
          <w:numId w:val="35"/>
        </w:numPr>
        <w:spacing w:after="16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05F64">
        <w:rPr>
          <w:rFonts w:ascii="Arial" w:hAnsi="Arial" w:cs="Arial"/>
          <w:sz w:val="24"/>
          <w:szCs w:val="24"/>
        </w:rPr>
        <w:t>a</w:t>
      </w:r>
      <w:r w:rsidR="00905F64" w:rsidRPr="00905F64">
        <w:rPr>
          <w:rFonts w:ascii="Arial" w:hAnsi="Arial" w:cs="Arial"/>
          <w:sz w:val="24"/>
          <w:szCs w:val="24"/>
        </w:rPr>
        <w:t>mieszk</w:t>
      </w:r>
      <w:r w:rsidR="00905F64">
        <w:rPr>
          <w:rFonts w:ascii="Arial" w:hAnsi="Arial" w:cs="Arial"/>
          <w:sz w:val="24"/>
          <w:szCs w:val="24"/>
        </w:rPr>
        <w:t>uję</w:t>
      </w:r>
      <w:r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</w:t>
      </w:r>
      <w:r w:rsidR="00FC1CA2">
        <w:rPr>
          <w:rFonts w:ascii="Arial" w:hAnsi="Arial" w:cs="Arial"/>
          <w:sz w:val="24"/>
          <w:szCs w:val="24"/>
        </w:rPr>
        <w:t>)</w:t>
      </w:r>
      <w:r w:rsidR="00905F64" w:rsidRPr="00905F64">
        <w:rPr>
          <w:rFonts w:ascii="Arial" w:hAnsi="Arial" w:cs="Arial"/>
          <w:sz w:val="24"/>
          <w:szCs w:val="24"/>
        </w:rPr>
        <w:t xml:space="preserve"> i/lub pracuj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i/lub ucz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 w:rsidR="00FA0692">
        <w:rPr>
          <w:rFonts w:ascii="Arial" w:hAnsi="Arial" w:cs="Arial"/>
          <w:sz w:val="24"/>
          <w:szCs w:val="24"/>
        </w:rPr>
        <w:t xml:space="preserve"> </w:t>
      </w:r>
      <w:r w:rsidR="009D403F" w:rsidRPr="00FA0692">
        <w:rPr>
          <w:rFonts w:ascii="Arial" w:hAnsi="Arial" w:cs="Arial"/>
          <w:sz w:val="24"/>
          <w:szCs w:val="24"/>
        </w:rPr>
        <w:t xml:space="preserve">– </w:t>
      </w:r>
      <w:r w:rsidR="004251BE" w:rsidRPr="00FA0692">
        <w:rPr>
          <w:rFonts w:ascii="Arial" w:hAnsi="Arial" w:cs="Arial"/>
          <w:sz w:val="24"/>
          <w:szCs w:val="24"/>
        </w:rPr>
        <w:t>co zostanie potwierdzone</w:t>
      </w:r>
      <w:r w:rsidR="009D403F" w:rsidRPr="00FA0692">
        <w:rPr>
          <w:rFonts w:ascii="Arial" w:hAnsi="Arial" w:cs="Arial"/>
          <w:sz w:val="24"/>
          <w:szCs w:val="24"/>
        </w:rPr>
        <w:t xml:space="preserve"> </w:t>
      </w:r>
      <w:r w:rsidR="001903B8" w:rsidRPr="00FA0692">
        <w:rPr>
          <w:rFonts w:ascii="Arial" w:hAnsi="Arial" w:cs="Arial"/>
          <w:sz w:val="24"/>
          <w:szCs w:val="24"/>
        </w:rPr>
        <w:t>dokumentem</w:t>
      </w:r>
      <w:r w:rsidR="00BA3154">
        <w:rPr>
          <w:rFonts w:ascii="Arial" w:hAnsi="Arial" w:cs="Arial"/>
          <w:sz w:val="24"/>
          <w:szCs w:val="24"/>
        </w:rPr>
        <w:t>;</w:t>
      </w:r>
    </w:p>
    <w:p w14:paraId="280AF1DA" w14:textId="62354963" w:rsidR="00BA3154" w:rsidRPr="00BA3154" w:rsidRDefault="00BA3154" w:rsidP="00F02087">
      <w:pPr>
        <w:pStyle w:val="Akapitzlist"/>
        <w:numPr>
          <w:ilvl w:val="0"/>
          <w:numId w:val="35"/>
        </w:numPr>
        <w:spacing w:before="240" w:after="16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46ECF3FD" w14:textId="11C8DEA1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 w:rsidR="009E3D40"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0B5908CE" w14:textId="4EDA527C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B37CC8" w14:textId="289B4C38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DC6FC78" w14:textId="68C7CCC5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6D3C8024" w14:textId="488C8B37" w:rsidR="00905F6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21918D17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353F9C36" w:rsidR="00971EF8" w:rsidRPr="00797DFA" w:rsidRDefault="00971EF8" w:rsidP="00F02087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 w:rsidR="006919DF">
        <w:rPr>
          <w:rFonts w:ascii="Arial" w:hAnsi="Arial" w:cs="Arial"/>
          <w:i/>
          <w:iCs/>
          <w:sz w:val="24"/>
          <w:szCs w:val="24"/>
        </w:rPr>
        <w:t xml:space="preserve"> (k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 w:rsidR="006919DF">
        <w:rPr>
          <w:rFonts w:ascii="Arial" w:hAnsi="Arial" w:cs="Arial"/>
          <w:i/>
          <w:iCs/>
          <w:sz w:val="24"/>
          <w:szCs w:val="24"/>
        </w:rPr>
        <w:t>).</w:t>
      </w:r>
    </w:p>
    <w:p w14:paraId="28CA240E" w14:textId="7543C505" w:rsidR="00971EF8" w:rsidRDefault="00971EF8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 w:rsidR="00A12435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38A757C2" w14:textId="77777777" w:rsidR="006E49C1" w:rsidRPr="00797DFA" w:rsidRDefault="006E49C1" w:rsidP="00F02087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A8D414A" w14:textId="77777777" w:rsidR="006E49C1" w:rsidRPr="00026CB0" w:rsidRDefault="006E49C1" w:rsidP="00F02087">
      <w:pPr>
        <w:spacing w:line="360" w:lineRule="auto"/>
        <w:ind w:left="426"/>
        <w:jc w:val="both"/>
        <w:rPr>
          <w:ins w:id="0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6579639D" w14:textId="77777777" w:rsidR="006E49C1" w:rsidRPr="006F6DEB" w:rsidRDefault="006E49C1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0CC8B1F3" w14:textId="3563D7D1" w:rsidR="00C2301C" w:rsidRPr="006E49C1" w:rsidRDefault="006E49C1" w:rsidP="00F02087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1570037E" w14:textId="74190B1F" w:rsidR="001824A8" w:rsidRPr="001824A8" w:rsidRDefault="00971EF8" w:rsidP="001824A8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jestem osobą mieszkającą i/lub pracującą i/lub uczącą się na Obszarze Strategicznej Interwencji (OSI), tj. na obszarze miast średnich tracących funkcje społeczno-gospodarcze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marginalizacją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="006F3940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="006E49C1"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69D6E4EB" w14:textId="636D5ADD" w:rsidR="001824A8" w:rsidRDefault="001824A8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7F126D5B" w14:textId="77777777" w:rsidR="001824A8" w:rsidRDefault="001824A8" w:rsidP="001824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BA22556" w14:textId="39DDEC8E" w:rsidR="004B081D" w:rsidRPr="00982D69" w:rsidRDefault="004B081D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 w:rsidR="009E3D40"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 w:rsidR="001D2EC3"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427DF17B" w14:textId="2E907098" w:rsidR="004B081D" w:rsidRPr="009E3D40" w:rsidRDefault="004B081D" w:rsidP="009E3D40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</w:t>
      </w:r>
      <w:r w:rsidR="006A39F8" w:rsidRPr="00982D69">
        <w:rPr>
          <w:rFonts w:ascii="Arial" w:hAnsi="Arial" w:cs="Arial"/>
          <w:sz w:val="24"/>
          <w:szCs w:val="24"/>
        </w:rPr>
        <w:t>wyrażam</w:t>
      </w:r>
      <w:r w:rsidRPr="00982D69">
        <w:rPr>
          <w:rFonts w:ascii="Arial" w:hAnsi="Arial" w:cs="Arial"/>
          <w:sz w:val="24"/>
          <w:szCs w:val="24"/>
        </w:rPr>
        <w:t xml:space="preserve"> </w:t>
      </w:r>
      <w:r w:rsidR="006A39F8" w:rsidRPr="00982D69">
        <w:rPr>
          <w:rFonts w:ascii="Arial" w:hAnsi="Arial" w:cs="Arial"/>
          <w:sz w:val="24"/>
          <w:szCs w:val="24"/>
        </w:rPr>
        <w:t>zgodę</w:t>
      </w:r>
      <w:r w:rsidRPr="00982D69">
        <w:rPr>
          <w:rFonts w:ascii="Arial" w:hAnsi="Arial" w:cs="Arial"/>
          <w:sz w:val="24"/>
          <w:szCs w:val="24"/>
        </w:rPr>
        <w:t xml:space="preserve">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="006A39F8"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19E0F7BC" w14:textId="1DB523BF" w:rsidR="005949A1" w:rsidRDefault="00360A76" w:rsidP="009E3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="0056003B"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</w:t>
      </w:r>
      <w:r w:rsidR="00392F88">
        <w:rPr>
          <w:rStyle w:val="markedcontent"/>
          <w:rFonts w:ascii="Arial" w:hAnsi="Arial" w:cs="Arial"/>
          <w:sz w:val="24"/>
          <w:szCs w:val="24"/>
        </w:rPr>
        <w:t xml:space="preserve"> następujące</w:t>
      </w:r>
      <w:r>
        <w:rPr>
          <w:rStyle w:val="markedcontent"/>
          <w:rFonts w:ascii="Arial" w:hAnsi="Arial" w:cs="Arial"/>
          <w:sz w:val="24"/>
          <w:szCs w:val="24"/>
        </w:rPr>
        <w:t xml:space="preserve">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F285B" w14:textId="77777777" w:rsidR="00823D77" w:rsidRDefault="00823D77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96B82BF" w14:textId="5F518EC6" w:rsidR="00360A76" w:rsidRPr="00360A76" w:rsidRDefault="00515A28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360A76" w:rsidRPr="00360A76">
        <w:rPr>
          <w:rStyle w:val="markedcontent"/>
          <w:rFonts w:ascii="Arial" w:hAnsi="Arial" w:cs="Arial"/>
          <w:sz w:val="24"/>
          <w:szCs w:val="24"/>
        </w:rPr>
        <w:t xml:space="preserve">oświadczam, </w:t>
      </w:r>
      <w:r w:rsidR="00B0279A" w:rsidRPr="00360A76">
        <w:rPr>
          <w:rStyle w:val="markedcontent"/>
          <w:rFonts w:ascii="Arial" w:hAnsi="Arial" w:cs="Arial"/>
          <w:sz w:val="24"/>
          <w:szCs w:val="24"/>
        </w:rPr>
        <w:t>że zapoznałem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="001B10E7"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 w:rsidR="009E3D40">
        <w:rPr>
          <w:rFonts w:ascii="Arial" w:hAnsi="Arial" w:cs="Arial"/>
          <w:color w:val="000000"/>
          <w:sz w:val="24"/>
          <w:szCs w:val="24"/>
        </w:rPr>
        <w:br/>
      </w:r>
      <w:r w:rsidR="00360A76" w:rsidRPr="00360A76">
        <w:rPr>
          <w:rFonts w:ascii="Arial" w:hAnsi="Arial" w:cs="Arial"/>
          <w:color w:val="000000"/>
          <w:sz w:val="24"/>
          <w:szCs w:val="24"/>
        </w:rPr>
        <w:t>i akceptuj</w:t>
      </w:r>
      <w:r w:rsidR="0010629B">
        <w:rPr>
          <w:rFonts w:ascii="Arial" w:hAnsi="Arial" w:cs="Arial"/>
          <w:color w:val="000000"/>
          <w:sz w:val="24"/>
          <w:szCs w:val="24"/>
        </w:rPr>
        <w:t>ę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03C4D534" w14:textId="4A1C1083" w:rsidR="009E3D40" w:rsidRPr="009E3D40" w:rsidRDefault="00515A28" w:rsidP="00823D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5204E8">
        <w:rPr>
          <w:rFonts w:ascii="Arial" w:hAnsi="Arial" w:cs="Arial"/>
          <w:sz w:val="24"/>
          <w:szCs w:val="24"/>
        </w:rPr>
        <w:t>poucz</w:t>
      </w:r>
      <w:r w:rsidR="00971EF8"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 w:rsidR="005204E8">
        <w:rPr>
          <w:rFonts w:ascii="Arial" w:hAnsi="Arial" w:cs="Arial"/>
          <w:sz w:val="24"/>
          <w:szCs w:val="24"/>
        </w:rPr>
        <w:t>k</w:t>
      </w:r>
      <w:r w:rsidR="00971EF8"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 w:rsidR="006828F8">
        <w:rPr>
          <w:rFonts w:ascii="Arial" w:hAnsi="Arial" w:cs="Arial"/>
          <w:sz w:val="24"/>
          <w:szCs w:val="24"/>
        </w:rPr>
        <w:t> </w:t>
      </w:r>
      <w:r w:rsidR="00971EF8" w:rsidRPr="00797DFA">
        <w:rPr>
          <w:rFonts w:ascii="Arial" w:hAnsi="Arial" w:cs="Arial"/>
          <w:sz w:val="24"/>
          <w:szCs w:val="24"/>
        </w:rPr>
        <w:t>prawdą.</w:t>
      </w:r>
    </w:p>
    <w:p w14:paraId="78D559BD" w14:textId="04DE66E8" w:rsidR="00BE4B17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2BA006C2" w14:textId="77777777" w:rsidR="009E3D40" w:rsidRPr="00797DFA" w:rsidDel="0071559E" w:rsidRDefault="009E3D40" w:rsidP="007A2131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797DF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8A25" w14:textId="77777777" w:rsidR="00051D94" w:rsidRDefault="00051D94" w:rsidP="00D160EE">
      <w:pPr>
        <w:spacing w:after="0" w:line="240" w:lineRule="auto"/>
      </w:pPr>
      <w:r>
        <w:separator/>
      </w:r>
    </w:p>
  </w:endnote>
  <w:endnote w:type="continuationSeparator" w:id="0">
    <w:p w14:paraId="2E12A074" w14:textId="77777777" w:rsidR="00051D94" w:rsidRDefault="00051D94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0760" w14:textId="77777777" w:rsidR="00051D94" w:rsidRDefault="00051D94" w:rsidP="00D160EE">
      <w:pPr>
        <w:spacing w:after="0" w:line="240" w:lineRule="auto"/>
      </w:pPr>
      <w:r>
        <w:separator/>
      </w:r>
    </w:p>
  </w:footnote>
  <w:footnote w:type="continuationSeparator" w:id="0">
    <w:p w14:paraId="7F2F1632" w14:textId="77777777" w:rsidR="00051D94" w:rsidRDefault="00051D94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60F793E4" w:rsidR="00437B72" w:rsidRPr="009839A7" w:rsidRDefault="00437B72" w:rsidP="009839A7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="008A4B1F" w:rsidRPr="009839A7">
        <w:t>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5407D963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4C2B8C39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>zaświadczenie z rejestru PESEL zawierające adres zameldowania,</w:t>
      </w:r>
    </w:p>
    <w:p w14:paraId="3DAF37B4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05F8DBCC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714C7B3" w14:textId="79613F65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333DE669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68BD0F73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ubezpieczenie z tytułu wykonywanej pracy,</w:t>
      </w:r>
    </w:p>
    <w:p w14:paraId="3806AFA8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738D83B0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1701F7F8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4192907A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rodzinny wywiad środowiskowy przeprowadzony przez pracownika socjalnego, </w:t>
      </w:r>
    </w:p>
    <w:p w14:paraId="2EBD78AE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35CB7551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kopie korespondencji przychodzącej pod wskazany adres do uczestnika (np.  korespondencja z urzędów, banków),</w:t>
      </w:r>
    </w:p>
    <w:p w14:paraId="5960708D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zaświadczenie wydane przez placówkę oświatową o statusie ucznia/uczennicy,</w:t>
      </w:r>
    </w:p>
    <w:p w14:paraId="63CAC00A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>
        <w:t>formularz zgłoszeniowy oraz inne dokumenty podpisane przez upoważnioną osobę reprezentującą instytucje publiczne,</w:t>
      </w:r>
    </w:p>
    <w:p w14:paraId="1D5DAB95" w14:textId="77777777" w:rsidR="002E2372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dokumenty potwierdzające prowadzenie działalności gospodarczej na terenie woj. opolskiego, np. wyciąg z CEIDG,</w:t>
      </w:r>
    </w:p>
    <w:p w14:paraId="46F22F28" w14:textId="3912B2AF" w:rsidR="00B97405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inne niż wyżej wskazane dokumenty uzgodnione z IZ FEO 2021-2027.</w:t>
      </w:r>
    </w:p>
  </w:footnote>
  <w:footnote w:id="3">
    <w:p w14:paraId="3AC58C47" w14:textId="3E211A08" w:rsidR="001F711A" w:rsidRPr="001F711A" w:rsidRDefault="00BE6180" w:rsidP="001F711A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77EBAEE9" w14:textId="244C4AC6" w:rsidR="001F711A" w:rsidRDefault="001F711A" w:rsidP="001F711A">
      <w:pPr>
        <w:pStyle w:val="Defaul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7A0679B1" w14:textId="77777777" w:rsidR="00894A92" w:rsidRPr="00894A92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402C991D" w14:textId="0A29A0B2" w:rsidR="001F711A" w:rsidRPr="001F711A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09FACF65" w14:textId="78E5B421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5F311B5" w14:textId="1D3B329A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8FB398E" w14:textId="34BE2A8B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 w:rsidR="00894A92">
        <w:rPr>
          <w:sz w:val="22"/>
          <w:szCs w:val="22"/>
        </w:rPr>
        <w:br/>
      </w:r>
      <w:r>
        <w:rPr>
          <w:sz w:val="22"/>
          <w:szCs w:val="22"/>
        </w:rPr>
        <w:t xml:space="preserve">i rodziny do programu FE PŻ, </w:t>
      </w:r>
    </w:p>
    <w:p w14:paraId="28DBA62C" w14:textId="7113322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D82B88F" w14:textId="365DAD8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34F28145" w14:textId="77777777" w:rsidR="001F711A" w:rsidRPr="009839A7" w:rsidRDefault="001F711A" w:rsidP="0082533E">
      <w:pPr>
        <w:pStyle w:val="Tekstprzypisudolnego"/>
        <w:rPr>
          <w:rFonts w:cstheme="minorHAnsi"/>
        </w:rPr>
      </w:pPr>
    </w:p>
  </w:footnote>
  <w:footnote w:id="4">
    <w:p w14:paraId="23D9822F" w14:textId="77777777" w:rsidR="00A12435" w:rsidRPr="00C90299" w:rsidRDefault="00A12435" w:rsidP="00A12435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43EA50DE" w14:textId="155EC456" w:rsidR="00A12435" w:rsidRDefault="00A1243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80E6E2E" w14:textId="77777777" w:rsidR="006E49C1" w:rsidRDefault="006E49C1" w:rsidP="006E49C1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7CEF594B" w14:textId="77777777" w:rsidR="006E49C1" w:rsidRDefault="006E49C1" w:rsidP="006E49C1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4D7B26"/>
    <w:multiLevelType w:val="hybridMultilevel"/>
    <w:tmpl w:val="D4900FEE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66800"/>
    <w:multiLevelType w:val="hybridMultilevel"/>
    <w:tmpl w:val="0D74706C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C33"/>
    <w:multiLevelType w:val="hybridMultilevel"/>
    <w:tmpl w:val="4F143F1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54B3"/>
    <w:multiLevelType w:val="hybridMultilevel"/>
    <w:tmpl w:val="45EE4CF6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5F0D"/>
    <w:multiLevelType w:val="hybridMultilevel"/>
    <w:tmpl w:val="60446728"/>
    <w:lvl w:ilvl="0" w:tplc="71728D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36AF"/>
    <w:multiLevelType w:val="hybridMultilevel"/>
    <w:tmpl w:val="4AC6F3A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C16F0"/>
    <w:multiLevelType w:val="hybridMultilevel"/>
    <w:tmpl w:val="45846674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A5EA3"/>
    <w:multiLevelType w:val="hybridMultilevel"/>
    <w:tmpl w:val="A95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34CE8"/>
    <w:multiLevelType w:val="hybridMultilevel"/>
    <w:tmpl w:val="1A32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830AB"/>
    <w:multiLevelType w:val="hybridMultilevel"/>
    <w:tmpl w:val="8FA0827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E508B"/>
    <w:multiLevelType w:val="multilevel"/>
    <w:tmpl w:val="33F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774675">
    <w:abstractNumId w:val="14"/>
  </w:num>
  <w:num w:numId="2" w16cid:durableId="1762214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7751">
    <w:abstractNumId w:val="0"/>
  </w:num>
  <w:num w:numId="4" w16cid:durableId="1068109090">
    <w:abstractNumId w:val="15"/>
  </w:num>
  <w:num w:numId="5" w16cid:durableId="1986931864">
    <w:abstractNumId w:val="33"/>
  </w:num>
  <w:num w:numId="6" w16cid:durableId="1886600901">
    <w:abstractNumId w:val="10"/>
  </w:num>
  <w:num w:numId="7" w16cid:durableId="700713097">
    <w:abstractNumId w:val="20"/>
  </w:num>
  <w:num w:numId="8" w16cid:durableId="151993630">
    <w:abstractNumId w:val="9"/>
  </w:num>
  <w:num w:numId="9" w16cid:durableId="749667425">
    <w:abstractNumId w:val="29"/>
  </w:num>
  <w:num w:numId="10" w16cid:durableId="1898274140">
    <w:abstractNumId w:val="2"/>
  </w:num>
  <w:num w:numId="11" w16cid:durableId="1528106901">
    <w:abstractNumId w:val="11"/>
  </w:num>
  <w:num w:numId="12" w16cid:durableId="1579242095">
    <w:abstractNumId w:val="1"/>
  </w:num>
  <w:num w:numId="13" w16cid:durableId="775370438">
    <w:abstractNumId w:val="28"/>
  </w:num>
  <w:num w:numId="14" w16cid:durableId="2110158139">
    <w:abstractNumId w:val="21"/>
  </w:num>
  <w:num w:numId="15" w16cid:durableId="2131121524">
    <w:abstractNumId w:val="12"/>
  </w:num>
  <w:num w:numId="16" w16cid:durableId="1627809442">
    <w:abstractNumId w:val="19"/>
  </w:num>
  <w:num w:numId="17" w16cid:durableId="1793556377">
    <w:abstractNumId w:val="4"/>
  </w:num>
  <w:num w:numId="18" w16cid:durableId="1631739425">
    <w:abstractNumId w:val="30"/>
  </w:num>
  <w:num w:numId="19" w16cid:durableId="1971545281">
    <w:abstractNumId w:val="16"/>
  </w:num>
  <w:num w:numId="20" w16cid:durableId="1701280395">
    <w:abstractNumId w:val="25"/>
  </w:num>
  <w:num w:numId="21" w16cid:durableId="1281716751">
    <w:abstractNumId w:val="3"/>
  </w:num>
  <w:num w:numId="22" w16cid:durableId="453789207">
    <w:abstractNumId w:val="6"/>
  </w:num>
  <w:num w:numId="23" w16cid:durableId="1842357724">
    <w:abstractNumId w:val="8"/>
  </w:num>
  <w:num w:numId="24" w16cid:durableId="487333149">
    <w:abstractNumId w:val="5"/>
  </w:num>
  <w:num w:numId="25" w16cid:durableId="1718701206">
    <w:abstractNumId w:val="17"/>
  </w:num>
  <w:num w:numId="26" w16cid:durableId="745617493">
    <w:abstractNumId w:val="23"/>
  </w:num>
  <w:num w:numId="27" w16cid:durableId="511064865">
    <w:abstractNumId w:val="22"/>
  </w:num>
  <w:num w:numId="28" w16cid:durableId="1776748540">
    <w:abstractNumId w:val="26"/>
  </w:num>
  <w:num w:numId="29" w16cid:durableId="2063751650">
    <w:abstractNumId w:val="27"/>
  </w:num>
  <w:num w:numId="30" w16cid:durableId="922881972">
    <w:abstractNumId w:val="7"/>
  </w:num>
  <w:num w:numId="31" w16cid:durableId="346641181">
    <w:abstractNumId w:val="13"/>
  </w:num>
  <w:num w:numId="32" w16cid:durableId="785661321">
    <w:abstractNumId w:val="32"/>
  </w:num>
  <w:num w:numId="33" w16cid:durableId="2100101495">
    <w:abstractNumId w:val="24"/>
  </w:num>
  <w:num w:numId="34" w16cid:durableId="2018996627">
    <w:abstractNumId w:val="31"/>
  </w:num>
  <w:num w:numId="35" w16cid:durableId="152836697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7"/>
    <w:rsid w:val="000075CB"/>
    <w:rsid w:val="00010879"/>
    <w:rsid w:val="0001346D"/>
    <w:rsid w:val="00015A79"/>
    <w:rsid w:val="0001610D"/>
    <w:rsid w:val="0001748E"/>
    <w:rsid w:val="00017F71"/>
    <w:rsid w:val="000237FB"/>
    <w:rsid w:val="00026CB0"/>
    <w:rsid w:val="00027262"/>
    <w:rsid w:val="00041BF6"/>
    <w:rsid w:val="00051D94"/>
    <w:rsid w:val="000558EE"/>
    <w:rsid w:val="0006081F"/>
    <w:rsid w:val="00063CBD"/>
    <w:rsid w:val="00081A9E"/>
    <w:rsid w:val="000A42F1"/>
    <w:rsid w:val="000B054F"/>
    <w:rsid w:val="000C030F"/>
    <w:rsid w:val="000C0384"/>
    <w:rsid w:val="000C43C5"/>
    <w:rsid w:val="000D5FAF"/>
    <w:rsid w:val="001059C9"/>
    <w:rsid w:val="0010629B"/>
    <w:rsid w:val="001350AC"/>
    <w:rsid w:val="0015242A"/>
    <w:rsid w:val="00153FA9"/>
    <w:rsid w:val="00157074"/>
    <w:rsid w:val="001802F4"/>
    <w:rsid w:val="001824A8"/>
    <w:rsid w:val="00183079"/>
    <w:rsid w:val="001865EE"/>
    <w:rsid w:val="001903B8"/>
    <w:rsid w:val="001B10E7"/>
    <w:rsid w:val="001D2EC3"/>
    <w:rsid w:val="001D7455"/>
    <w:rsid w:val="001D7E8C"/>
    <w:rsid w:val="001E005D"/>
    <w:rsid w:val="001E5224"/>
    <w:rsid w:val="001F12F1"/>
    <w:rsid w:val="001F711A"/>
    <w:rsid w:val="00217FB6"/>
    <w:rsid w:val="00221DF0"/>
    <w:rsid w:val="00274BA2"/>
    <w:rsid w:val="002A353D"/>
    <w:rsid w:val="002B7FF7"/>
    <w:rsid w:val="002E2372"/>
    <w:rsid w:val="002E2EE3"/>
    <w:rsid w:val="002E4C91"/>
    <w:rsid w:val="002F31B8"/>
    <w:rsid w:val="003142EC"/>
    <w:rsid w:val="003248EF"/>
    <w:rsid w:val="00337266"/>
    <w:rsid w:val="00355FC5"/>
    <w:rsid w:val="00356C0B"/>
    <w:rsid w:val="00360A76"/>
    <w:rsid w:val="00362E80"/>
    <w:rsid w:val="00367EA5"/>
    <w:rsid w:val="00380DBA"/>
    <w:rsid w:val="003820B3"/>
    <w:rsid w:val="00387677"/>
    <w:rsid w:val="00392F88"/>
    <w:rsid w:val="003A706A"/>
    <w:rsid w:val="003B4AEC"/>
    <w:rsid w:val="003C2402"/>
    <w:rsid w:val="003C79C8"/>
    <w:rsid w:val="003D2908"/>
    <w:rsid w:val="003E69E1"/>
    <w:rsid w:val="003F5284"/>
    <w:rsid w:val="003F578A"/>
    <w:rsid w:val="00404F66"/>
    <w:rsid w:val="004251BE"/>
    <w:rsid w:val="00430C23"/>
    <w:rsid w:val="0043547F"/>
    <w:rsid w:val="00437B72"/>
    <w:rsid w:val="00441169"/>
    <w:rsid w:val="00462583"/>
    <w:rsid w:val="00481BC4"/>
    <w:rsid w:val="00486290"/>
    <w:rsid w:val="004A3F4D"/>
    <w:rsid w:val="004B081D"/>
    <w:rsid w:val="004B0E2A"/>
    <w:rsid w:val="004E7838"/>
    <w:rsid w:val="004F6752"/>
    <w:rsid w:val="00515A28"/>
    <w:rsid w:val="005204E8"/>
    <w:rsid w:val="0056003B"/>
    <w:rsid w:val="00576FB1"/>
    <w:rsid w:val="005803AE"/>
    <w:rsid w:val="005823D1"/>
    <w:rsid w:val="00591FFD"/>
    <w:rsid w:val="005938D6"/>
    <w:rsid w:val="005949A1"/>
    <w:rsid w:val="005A36E2"/>
    <w:rsid w:val="005A5E83"/>
    <w:rsid w:val="005A69A1"/>
    <w:rsid w:val="005C383D"/>
    <w:rsid w:val="005C7048"/>
    <w:rsid w:val="005D79C3"/>
    <w:rsid w:val="005F2097"/>
    <w:rsid w:val="006114FF"/>
    <w:rsid w:val="006305F8"/>
    <w:rsid w:val="00631C6C"/>
    <w:rsid w:val="00636A0C"/>
    <w:rsid w:val="00640719"/>
    <w:rsid w:val="00651F31"/>
    <w:rsid w:val="006828F8"/>
    <w:rsid w:val="006919DF"/>
    <w:rsid w:val="00697A03"/>
    <w:rsid w:val="006A39F8"/>
    <w:rsid w:val="006B73EC"/>
    <w:rsid w:val="006C191B"/>
    <w:rsid w:val="006E30C2"/>
    <w:rsid w:val="006E49C1"/>
    <w:rsid w:val="006F054B"/>
    <w:rsid w:val="006F3940"/>
    <w:rsid w:val="006F6DEB"/>
    <w:rsid w:val="00700FAF"/>
    <w:rsid w:val="007060FF"/>
    <w:rsid w:val="0071559E"/>
    <w:rsid w:val="00723CDF"/>
    <w:rsid w:val="00736DC6"/>
    <w:rsid w:val="007623BA"/>
    <w:rsid w:val="00774A93"/>
    <w:rsid w:val="007764B4"/>
    <w:rsid w:val="0077744B"/>
    <w:rsid w:val="0079162A"/>
    <w:rsid w:val="0079347C"/>
    <w:rsid w:val="00795FAB"/>
    <w:rsid w:val="00797DFA"/>
    <w:rsid w:val="007A2131"/>
    <w:rsid w:val="007D0CAB"/>
    <w:rsid w:val="007D5F55"/>
    <w:rsid w:val="007E1E84"/>
    <w:rsid w:val="007E668E"/>
    <w:rsid w:val="007F36C5"/>
    <w:rsid w:val="007F4CD2"/>
    <w:rsid w:val="00814B45"/>
    <w:rsid w:val="00823D77"/>
    <w:rsid w:val="0082533E"/>
    <w:rsid w:val="0084642E"/>
    <w:rsid w:val="00852679"/>
    <w:rsid w:val="00871283"/>
    <w:rsid w:val="00882809"/>
    <w:rsid w:val="00894A92"/>
    <w:rsid w:val="008A49C3"/>
    <w:rsid w:val="008A4B1F"/>
    <w:rsid w:val="008B3B88"/>
    <w:rsid w:val="008B72E3"/>
    <w:rsid w:val="008F5205"/>
    <w:rsid w:val="008F5680"/>
    <w:rsid w:val="009021DA"/>
    <w:rsid w:val="0090438C"/>
    <w:rsid w:val="00905F64"/>
    <w:rsid w:val="00944BC8"/>
    <w:rsid w:val="00950D3C"/>
    <w:rsid w:val="00952332"/>
    <w:rsid w:val="00954630"/>
    <w:rsid w:val="00971EF8"/>
    <w:rsid w:val="00973460"/>
    <w:rsid w:val="009839A7"/>
    <w:rsid w:val="00986B68"/>
    <w:rsid w:val="009A3B99"/>
    <w:rsid w:val="009A62E5"/>
    <w:rsid w:val="009B12F9"/>
    <w:rsid w:val="009C46A1"/>
    <w:rsid w:val="009D403F"/>
    <w:rsid w:val="009E0AC4"/>
    <w:rsid w:val="009E1B6A"/>
    <w:rsid w:val="009E3D40"/>
    <w:rsid w:val="009E5137"/>
    <w:rsid w:val="009E58F0"/>
    <w:rsid w:val="009E5E8E"/>
    <w:rsid w:val="00A015E3"/>
    <w:rsid w:val="00A05686"/>
    <w:rsid w:val="00A12435"/>
    <w:rsid w:val="00A15586"/>
    <w:rsid w:val="00A31818"/>
    <w:rsid w:val="00A44EDD"/>
    <w:rsid w:val="00A521C6"/>
    <w:rsid w:val="00A67013"/>
    <w:rsid w:val="00A673B5"/>
    <w:rsid w:val="00A777D3"/>
    <w:rsid w:val="00A81522"/>
    <w:rsid w:val="00A86AE1"/>
    <w:rsid w:val="00A96933"/>
    <w:rsid w:val="00AA2858"/>
    <w:rsid w:val="00AE15A4"/>
    <w:rsid w:val="00AF3349"/>
    <w:rsid w:val="00B0279A"/>
    <w:rsid w:val="00B05A26"/>
    <w:rsid w:val="00B121C7"/>
    <w:rsid w:val="00B30C3B"/>
    <w:rsid w:val="00B505E7"/>
    <w:rsid w:val="00B74559"/>
    <w:rsid w:val="00B80652"/>
    <w:rsid w:val="00B97405"/>
    <w:rsid w:val="00BA3154"/>
    <w:rsid w:val="00BB2332"/>
    <w:rsid w:val="00BB5456"/>
    <w:rsid w:val="00BC180F"/>
    <w:rsid w:val="00BC2A38"/>
    <w:rsid w:val="00BC395C"/>
    <w:rsid w:val="00BD0B8E"/>
    <w:rsid w:val="00BE3CCA"/>
    <w:rsid w:val="00BE4B17"/>
    <w:rsid w:val="00BE4DE7"/>
    <w:rsid w:val="00BE6180"/>
    <w:rsid w:val="00BF5DA2"/>
    <w:rsid w:val="00BF6FE8"/>
    <w:rsid w:val="00C01E52"/>
    <w:rsid w:val="00C03482"/>
    <w:rsid w:val="00C03E23"/>
    <w:rsid w:val="00C12EBD"/>
    <w:rsid w:val="00C2301C"/>
    <w:rsid w:val="00C313CA"/>
    <w:rsid w:val="00C322E5"/>
    <w:rsid w:val="00C56F73"/>
    <w:rsid w:val="00C7551F"/>
    <w:rsid w:val="00C90299"/>
    <w:rsid w:val="00C9064D"/>
    <w:rsid w:val="00C92D84"/>
    <w:rsid w:val="00CA07B6"/>
    <w:rsid w:val="00CC428F"/>
    <w:rsid w:val="00CC5E8A"/>
    <w:rsid w:val="00CD0F75"/>
    <w:rsid w:val="00CF08DA"/>
    <w:rsid w:val="00D011FC"/>
    <w:rsid w:val="00D01E51"/>
    <w:rsid w:val="00D10B6F"/>
    <w:rsid w:val="00D160EE"/>
    <w:rsid w:val="00D416E7"/>
    <w:rsid w:val="00D43913"/>
    <w:rsid w:val="00D461F5"/>
    <w:rsid w:val="00D4626E"/>
    <w:rsid w:val="00D47F70"/>
    <w:rsid w:val="00D60BEA"/>
    <w:rsid w:val="00D90AAF"/>
    <w:rsid w:val="00D9419A"/>
    <w:rsid w:val="00D954D8"/>
    <w:rsid w:val="00D95C24"/>
    <w:rsid w:val="00DB3F6C"/>
    <w:rsid w:val="00DD0F82"/>
    <w:rsid w:val="00DF6775"/>
    <w:rsid w:val="00E13ADA"/>
    <w:rsid w:val="00E20002"/>
    <w:rsid w:val="00E30DE9"/>
    <w:rsid w:val="00E417C5"/>
    <w:rsid w:val="00E5217E"/>
    <w:rsid w:val="00E53158"/>
    <w:rsid w:val="00E55696"/>
    <w:rsid w:val="00E57DC2"/>
    <w:rsid w:val="00E855C0"/>
    <w:rsid w:val="00E9191C"/>
    <w:rsid w:val="00E9289D"/>
    <w:rsid w:val="00E97034"/>
    <w:rsid w:val="00EB49E2"/>
    <w:rsid w:val="00EB550D"/>
    <w:rsid w:val="00EC51A2"/>
    <w:rsid w:val="00ED110E"/>
    <w:rsid w:val="00ED1F45"/>
    <w:rsid w:val="00EE3694"/>
    <w:rsid w:val="00EE4708"/>
    <w:rsid w:val="00EF6D88"/>
    <w:rsid w:val="00F01657"/>
    <w:rsid w:val="00F02087"/>
    <w:rsid w:val="00F11FCF"/>
    <w:rsid w:val="00F16505"/>
    <w:rsid w:val="00F268AE"/>
    <w:rsid w:val="00F348B3"/>
    <w:rsid w:val="00F36559"/>
    <w:rsid w:val="00F41F2F"/>
    <w:rsid w:val="00F611B6"/>
    <w:rsid w:val="00F82F23"/>
    <w:rsid w:val="00F860B5"/>
    <w:rsid w:val="00FA0692"/>
    <w:rsid w:val="00FA3222"/>
    <w:rsid w:val="00FA6B0A"/>
    <w:rsid w:val="00FA77EA"/>
    <w:rsid w:val="00FB5DD3"/>
    <w:rsid w:val="00FC1CA2"/>
    <w:rsid w:val="00FC67B5"/>
    <w:rsid w:val="00FD18D8"/>
    <w:rsid w:val="00FF0FFD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B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559E"/>
    <w:pPr>
      <w:spacing w:after="0" w:line="240" w:lineRule="auto"/>
    </w:pPr>
  </w:style>
  <w:style w:type="paragraph" w:customStyle="1" w:styleId="Default">
    <w:name w:val="Default"/>
    <w:rsid w:val="001F7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077-655B-4888-A6EF-6360D1C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Jola</cp:lastModifiedBy>
  <cp:revision>2</cp:revision>
  <cp:lastPrinted>2024-06-25T07:46:00Z</cp:lastPrinted>
  <dcterms:created xsi:type="dcterms:W3CDTF">2026-05-14T08:31:00Z</dcterms:created>
  <dcterms:modified xsi:type="dcterms:W3CDTF">2026-05-14T08:31:00Z</dcterms:modified>
</cp:coreProperties>
</file>